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0621556"/>
    <w:p w14:paraId="18307EF4" w14:textId="2AAAEF04" w:rsidR="00E13361" w:rsidRDefault="006C4422" w:rsidP="003D4A76">
      <w:pPr>
        <w:spacing w:beforeAutospacing="1" w:after="0" w:afterAutospacing="1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pt-PT"/>
          <w14:ligatures w14:val="none"/>
        </w:rPr>
      </w:pPr>
      <w:r w:rsidRPr="00E13361">
        <w:rPr>
          <w:rFonts w:ascii="Calibri" w:eastAsia="Times New Roman" w:hAnsi="Calibri" w:cs="Calibri"/>
          <w:b/>
          <w:bCs/>
          <w:noProof/>
          <w:kern w:val="0"/>
          <w:sz w:val="24"/>
          <w:szCs w:val="24"/>
          <w:lang w:eastAsia="pt-PT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2540F" wp14:editId="672031DC">
                <wp:simplePos x="0" y="0"/>
                <wp:positionH relativeFrom="column">
                  <wp:posOffset>-622935</wp:posOffset>
                </wp:positionH>
                <wp:positionV relativeFrom="paragraph">
                  <wp:posOffset>-283845</wp:posOffset>
                </wp:positionV>
                <wp:extent cx="1441450" cy="673100"/>
                <wp:effectExtent l="0" t="0" r="6350" b="0"/>
                <wp:wrapNone/>
                <wp:docPr id="24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673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9932" h="981863">
                              <a:moveTo>
                                <a:pt x="0" y="0"/>
                              </a:moveTo>
                              <a:lnTo>
                                <a:pt x="2249932" y="0"/>
                              </a:lnTo>
                              <a:lnTo>
                                <a:pt x="2249932" y="981863"/>
                              </a:lnTo>
                              <a:lnTo>
                                <a:pt x="0" y="9818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7"/>
                          <a:stretch>
                            <a:fillRect l="-20378" t="-37664" r="-23480" b="-43506"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3DC04" id="Freeform 24" o:spid="_x0000_s1026" style="position:absolute;margin-left:-49.05pt;margin-top:-22.35pt;width:113.5pt;height: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49932,981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" path="m,l2249932,r,981863l,981863,,xe" stroked="f">
                <v:fill r:id="rId8" o:title="" recolor="t" rotate="t" type="frame"/>
                <v:path arrowok="t"/>
              </v:shape>
            </w:pict>
          </mc:Fallback>
        </mc:AlternateContent>
      </w:r>
      <w:ins w:id="1" w:author="Natália Rocha" w:date="2025-02-04T15:45:00Z" w16du:dateUtc="2025-02-04T15:45:00Z">
        <w:r w:rsidR="005F0855">
          <w:rPr>
            <w:rFonts w:ascii="Calibri" w:eastAsia="Times New Roman" w:hAnsi="Calibri" w:cs="Calibri"/>
            <w:b/>
            <w:bCs/>
            <w:noProof/>
            <w:kern w:val="0"/>
            <w:sz w:val="24"/>
            <w:szCs w:val="24"/>
            <w:lang w:eastAsia="pt-P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7A736DE" wp14:editId="3056E195">
                  <wp:simplePos x="0" y="0"/>
                  <wp:positionH relativeFrom="column">
                    <wp:posOffset>4838065</wp:posOffset>
                  </wp:positionH>
                  <wp:positionV relativeFrom="paragraph">
                    <wp:posOffset>-1090295</wp:posOffset>
                  </wp:positionV>
                  <wp:extent cx="1745228" cy="1593850"/>
                  <wp:effectExtent l="0" t="0" r="0" b="0"/>
                  <wp:wrapNone/>
                  <wp:docPr id="634782350" name="TextBox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745228" cy="1593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0B1D55" w14:textId="77777777" w:rsidR="00FE36F3" w:rsidRDefault="00FE36F3"/>
                          </w:txbxContent>
                        </wps:txbx>
                        <wps:bodyPr lIns="50800" tIns="50800" rIns="50800" bIns="50800" rtlCol="0" anchor="ctr"/>
                      </wps:wsp>
                    </a:graphicData>
                  </a:graphic>
                </wp:anchor>
              </w:drawing>
            </mc:Choice>
            <mc:Fallback>
              <w:pict>
                <v:shapetype w14:anchorId="07A736DE"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26" type="#_x0000_t202" style="position:absolute;left:0;text-align:left;margin-left:380.95pt;margin-top:-85.85pt;width:137.4pt;height:1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" filled="f" stroked="f">
                  <v:textbox inset="4pt,4pt,4pt,4pt">
                    <w:txbxContent>
                      <w:p w14:paraId="650B1D55" w14:textId="77777777" w:rsidR="00FE36F3" w:rsidRDefault="00FE36F3"/>
                    </w:txbxContent>
                  </v:textbox>
                </v:shape>
              </w:pict>
            </mc:Fallback>
          </mc:AlternateContent>
        </w:r>
      </w:ins>
      <w:del w:id="2" w:author="Natália Rocha" w:date="2025-02-04T15:45:00Z" w16du:dateUtc="2025-02-04T15:45:00Z">
        <w:r w:rsidR="005F0855" w:rsidRPr="00E13361" w:rsidDel="005F0855">
          <w:rPr>
            <w:rFonts w:ascii="Calibri" w:eastAsia="Times New Roman" w:hAnsi="Calibri" w:cs="Calibri"/>
            <w:b/>
            <w:bCs/>
            <w:noProof/>
            <w:kern w:val="0"/>
            <w:sz w:val="24"/>
            <w:szCs w:val="24"/>
            <w:lang w:eastAsia="pt-PT"/>
            <w14:ligatures w14:val="none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2B7BBB67" wp14:editId="14A5859C">
                  <wp:simplePos x="0" y="0"/>
                  <wp:positionH relativeFrom="column">
                    <wp:posOffset>4836906</wp:posOffset>
                  </wp:positionH>
                  <wp:positionV relativeFrom="paragraph">
                    <wp:posOffset>-1090295</wp:posOffset>
                  </wp:positionV>
                  <wp:extent cx="1745228" cy="1593850"/>
                  <wp:effectExtent l="0" t="0" r="0" b="0"/>
                  <wp:wrapNone/>
                  <wp:docPr id="1584141457" name="Group 18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745228" cy="1593850"/>
                            <a:chOff x="177926" y="-106312"/>
                            <a:chExt cx="2349034" cy="2797251"/>
                          </a:xfrm>
                        </wpg:grpSpPr>
                        <wps:wsp>
                          <wps:cNvPr id="729335530" name="TextBox 21"/>
                          <wps:cNvSpPr txBox="1"/>
                          <wps:spPr>
                            <a:xfrm>
                              <a:off x="0" y="0"/>
                              <a:ext cx="1745228" cy="1593850"/>
                            </a:xfrm>
                            <a:prstGeom prst="rect">
                              <a:avLst/>
                            </a:prstGeom>
                          </wps:spPr>
                          <wps:bodyPr lIns="50800" tIns="50800" rIns="50800" bIns="50800" rtlCol="0" anchor="ctr"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C17DAC5" id="Group 18" o:spid="_x0000_s1026" style="position:absolute;margin-left:380.85pt;margin-top:-85.85pt;width:137.4pt;height:125.5pt;z-index:251658240;mso-width-relative:margin;mso-height-relative:margin" coordorigin="1779,-1063" coordsize="23490,27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">
                  <v:shape id="TextBox 21" o:spid="_x0000_s1027" type="#_x0000_t202" style="position:absolute;width:17452;height:15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" filled="f" stroked="f">
                    <v:textbox inset="4pt,4pt,4pt,4pt"/>
                  </v:shape>
                </v:group>
              </w:pict>
            </mc:Fallback>
          </mc:AlternateContent>
        </w:r>
      </w:del>
    </w:p>
    <w:bookmarkEnd w:id="0"/>
    <w:p w14:paraId="18CBF6B6" w14:textId="5D38BA2C" w:rsidR="00E13361" w:rsidRDefault="006C4422" w:rsidP="003D4A76">
      <w:pPr>
        <w:spacing w:beforeAutospacing="1" w:after="0" w:afterAutospacing="1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pt-PT"/>
          <w14:ligatures w14:val="none"/>
        </w:rPr>
      </w:pPr>
      <w:r w:rsidRPr="00E13361">
        <w:rPr>
          <w:rFonts w:ascii="Calibri" w:eastAsia="Times New Roman" w:hAnsi="Calibri" w:cs="Calibri"/>
          <w:b/>
          <w:bCs/>
          <w:noProof/>
          <w:kern w:val="0"/>
          <w:sz w:val="24"/>
          <w:szCs w:val="24"/>
          <w:lang w:eastAsia="pt-PT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3D8AB" wp14:editId="04B1B85D">
                <wp:simplePos x="0" y="0"/>
                <wp:positionH relativeFrom="margin">
                  <wp:posOffset>977265</wp:posOffset>
                </wp:positionH>
                <wp:positionV relativeFrom="paragraph">
                  <wp:posOffset>6351</wp:posOffset>
                </wp:positionV>
                <wp:extent cx="3568700" cy="304800"/>
                <wp:effectExtent l="0" t="0" r="0" b="0"/>
                <wp:wrapNone/>
                <wp:docPr id="25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E00199" w14:textId="4CEC4DCE" w:rsidR="00E13361" w:rsidRPr="00E13361" w:rsidRDefault="00E13361" w:rsidP="00E13361">
                            <w:pPr>
                              <w:spacing w:line="240" w:lineRule="auto"/>
                              <w:jc w:val="center"/>
                              <w:rPr>
                                <w:rFonts w:ascii="Saira Condensed Bold" w:hAnsi="Saira Condensed Bold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"/>
                                <w:lang w:val="en-US"/>
                                <w14:ligatures w14:val="none"/>
                              </w:rPr>
                            </w:pPr>
                            <w:r w:rsidRPr="00E13361">
                              <w:rPr>
                                <w:rFonts w:ascii="Saira Condensed Bold" w:hAnsi="Saira Condensed Bold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"/>
                                <w:lang w:val="en-US"/>
                              </w:rPr>
                              <w:t>SEMINÁRIO DE PRÁTICAS</w:t>
                            </w:r>
                            <w:r>
                              <w:rPr>
                                <w:rFonts w:ascii="Saira Condensed Bold" w:hAnsi="Saira Condensed Bold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"/>
                                <w:lang w:val="en-US"/>
                              </w:rPr>
                              <w:t xml:space="preserve"> </w:t>
                            </w:r>
                            <w:r w:rsidRPr="00E13361">
                              <w:rPr>
                                <w:rFonts w:ascii="Saira Condensed Bold" w:hAnsi="Saira Condensed Bold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"/>
                                <w:lang w:val="en-US"/>
                              </w:rPr>
                              <w:t>PEDAGÓGICAS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3D8AB" id="TextBox 25" o:spid="_x0000_s1027" type="#_x0000_t202" style="position:absolute;left:0;text-align:left;margin-left:76.95pt;margin-top:.5pt;width:281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" filled="f" stroked="f">
                <v:textbox inset="0,0,0,0">
                  <w:txbxContent>
                    <w:p w14:paraId="26E00199" w14:textId="4CEC4DCE" w:rsidR="00E13361" w:rsidRPr="00E13361" w:rsidRDefault="00E13361" w:rsidP="00E13361">
                      <w:pPr>
                        <w:spacing w:line="240" w:lineRule="auto"/>
                        <w:jc w:val="center"/>
                        <w:rPr>
                          <w:rFonts w:ascii="Saira Condensed Bold" w:hAnsi="Saira Condensed Bold"/>
                          <w:b/>
                          <w:bCs/>
                          <w:color w:val="000000" w:themeColor="text1"/>
                          <w:kern w:val="24"/>
                          <w:sz w:val="29"/>
                          <w:szCs w:val="2"/>
                          <w:lang w:val="en-US"/>
                          <w14:ligatures w14:val="none"/>
                        </w:rPr>
                      </w:pPr>
                      <w:r w:rsidRPr="00E13361">
                        <w:rPr>
                          <w:rFonts w:ascii="Saira Condensed Bold" w:hAnsi="Saira Condensed Bold"/>
                          <w:b/>
                          <w:bCs/>
                          <w:color w:val="000000" w:themeColor="text1"/>
                          <w:kern w:val="24"/>
                          <w:sz w:val="29"/>
                          <w:szCs w:val="2"/>
                          <w:lang w:val="en-US"/>
                        </w:rPr>
                        <w:t>SEMINÁRIO DE PRÁTICAS</w:t>
                      </w:r>
                      <w:r>
                        <w:rPr>
                          <w:rFonts w:ascii="Saira Condensed Bold" w:hAnsi="Saira Condensed Bold"/>
                          <w:b/>
                          <w:bCs/>
                          <w:color w:val="000000" w:themeColor="text1"/>
                          <w:kern w:val="24"/>
                          <w:sz w:val="29"/>
                          <w:szCs w:val="2"/>
                          <w:lang w:val="en-US"/>
                        </w:rPr>
                        <w:t xml:space="preserve"> </w:t>
                      </w:r>
                      <w:r w:rsidRPr="00E13361">
                        <w:rPr>
                          <w:rFonts w:ascii="Saira Condensed Bold" w:hAnsi="Saira Condensed Bold"/>
                          <w:b/>
                          <w:bCs/>
                          <w:color w:val="000000" w:themeColor="text1"/>
                          <w:kern w:val="24"/>
                          <w:sz w:val="29"/>
                          <w:szCs w:val="2"/>
                          <w:lang w:val="en-US"/>
                        </w:rPr>
                        <w:t>PEDAGÓGICAS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578B04" w14:textId="77777777" w:rsidR="006C4422" w:rsidRDefault="006C4422" w:rsidP="43390620">
      <w:pPr>
        <w:spacing w:beforeAutospacing="1" w:after="0" w:afterAutospacing="1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pt-PT"/>
          <w14:ligatures w14:val="none"/>
        </w:rPr>
      </w:pPr>
    </w:p>
    <w:p w14:paraId="64E00367" w14:textId="6AD45DB7" w:rsidR="0007109A" w:rsidRPr="00D15026" w:rsidRDefault="0007109A" w:rsidP="43390620">
      <w:pPr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pt-PT"/>
          <w14:ligatures w14:val="none"/>
        </w:rPr>
      </w:pPr>
      <w:r w:rsidRPr="00D15026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PT"/>
          <w14:ligatures w14:val="none"/>
        </w:rPr>
        <w:t xml:space="preserve">Orientações para </w:t>
      </w:r>
      <w:r w:rsidR="006C4422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PT"/>
          <w14:ligatures w14:val="none"/>
        </w:rPr>
        <w:t xml:space="preserve">o </w:t>
      </w:r>
      <w:proofErr w:type="spellStart"/>
      <w:r w:rsidR="006C4422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PT"/>
          <w14:ligatures w14:val="none"/>
        </w:rPr>
        <w:t>pitch</w:t>
      </w:r>
      <w:proofErr w:type="spellEnd"/>
      <w:r w:rsidR="006C4422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PT"/>
          <w14:ligatures w14:val="none"/>
        </w:rPr>
        <w:t xml:space="preserve"> do póster</w:t>
      </w:r>
    </w:p>
    <w:p w14:paraId="5540D87C" w14:textId="63C9F366" w:rsidR="43390620" w:rsidRDefault="43390620" w:rsidP="43390620">
      <w:pPr>
        <w:spacing w:beforeAutospacing="1" w:afterAutospacing="1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t-PT"/>
        </w:rPr>
      </w:pPr>
    </w:p>
    <w:tbl>
      <w:tblPr>
        <w:tblW w:w="79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6240"/>
      </w:tblGrid>
      <w:tr w:rsidR="0007109A" w:rsidRPr="00D15026" w14:paraId="16117C68" w14:textId="77777777" w:rsidTr="003D4A76">
        <w:trPr>
          <w:trHeight w:val="585"/>
        </w:trPr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EF6B6D" w14:textId="77777777" w:rsidR="0007109A" w:rsidRPr="00D15026" w:rsidRDefault="0007109A" w:rsidP="00A04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D1502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PT"/>
                <w14:ligatures w14:val="none"/>
              </w:rPr>
              <w:t>Língua</w:t>
            </w:r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 </w:t>
            </w:r>
          </w:p>
        </w:tc>
        <w:tc>
          <w:tcPr>
            <w:tcW w:w="6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8E260" w14:textId="1A71BCE3" w:rsidR="0007109A" w:rsidRPr="00D15026" w:rsidRDefault="0007109A" w:rsidP="00A04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Português </w:t>
            </w:r>
          </w:p>
        </w:tc>
      </w:tr>
      <w:tr w:rsidR="0007109A" w:rsidRPr="00D15026" w14:paraId="6A1478A4" w14:textId="77777777" w:rsidTr="003D4A76">
        <w:trPr>
          <w:trHeight w:val="75"/>
        </w:trPr>
        <w:tc>
          <w:tcPr>
            <w:tcW w:w="7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E66A4" w14:textId="77777777" w:rsidR="0007109A" w:rsidRPr="00D15026" w:rsidRDefault="0007109A" w:rsidP="00A04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D15026">
              <w:rPr>
                <w:rFonts w:ascii="Calibri" w:eastAsia="Times New Roman" w:hAnsi="Calibri" w:cs="Calibri"/>
                <w:kern w:val="0"/>
                <w:sz w:val="2"/>
                <w:szCs w:val="2"/>
                <w:lang w:eastAsia="pt-PT"/>
                <w14:ligatures w14:val="none"/>
              </w:rPr>
              <w:t> </w:t>
            </w:r>
          </w:p>
        </w:tc>
      </w:tr>
      <w:tr w:rsidR="0007109A" w:rsidRPr="00D15026" w14:paraId="32F7A9DF" w14:textId="77777777" w:rsidTr="003D4A76">
        <w:trPr>
          <w:trHeight w:val="300"/>
        </w:trPr>
        <w:tc>
          <w:tcPr>
            <w:tcW w:w="7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9FF66" w14:textId="77777777" w:rsidR="0007109A" w:rsidRPr="00D15026" w:rsidRDefault="0007109A" w:rsidP="00A04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D15026">
              <w:rPr>
                <w:rFonts w:ascii="Calibri" w:eastAsia="Times New Roman" w:hAnsi="Calibri" w:cs="Calibri"/>
                <w:kern w:val="0"/>
                <w:sz w:val="2"/>
                <w:szCs w:val="2"/>
                <w:lang w:eastAsia="pt-PT"/>
                <w14:ligatures w14:val="none"/>
              </w:rPr>
              <w:t> </w:t>
            </w:r>
          </w:p>
        </w:tc>
      </w:tr>
      <w:tr w:rsidR="0007109A" w:rsidRPr="00D15026" w14:paraId="6DE0D53C" w14:textId="77777777" w:rsidTr="003D4A76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3CA43B" w14:textId="77777777" w:rsidR="0007109A" w:rsidRPr="00D15026" w:rsidRDefault="0007109A" w:rsidP="00A04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D1502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PT"/>
                <w14:ligatures w14:val="none"/>
              </w:rPr>
              <w:t>Dimensão</w:t>
            </w:r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 </w:t>
            </w:r>
          </w:p>
        </w:tc>
        <w:tc>
          <w:tcPr>
            <w:tcW w:w="6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54B91" w14:textId="7C6BB51D" w:rsidR="0007109A" w:rsidRPr="00D15026" w:rsidRDefault="003D4A76" w:rsidP="00A04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 xml:space="preserve">Não deve </w:t>
            </w:r>
            <w:r w:rsidR="00E1336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ultrapassar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 xml:space="preserve"> </w:t>
            </w:r>
            <w:r w:rsidR="005B2E2A">
              <w:t>25 MB (c</w:t>
            </w:r>
            <w:r w:rsidR="005B2E2A" w:rsidRPr="005B2E2A">
              <w:t xml:space="preserve">aso o ficheiro exceda os 25 MB, pedimos, </w:t>
            </w:r>
            <w:r w:rsidR="005B2E2A" w:rsidRPr="007B0207">
              <w:t xml:space="preserve">que </w:t>
            </w:r>
            <w:r w:rsidR="00E33BD2" w:rsidRPr="007B0207">
              <w:t>o reduza para o limite máximo</w:t>
            </w:r>
            <w:r w:rsidR="005B2E2A">
              <w:t>)</w:t>
            </w:r>
          </w:p>
        </w:tc>
      </w:tr>
      <w:tr w:rsidR="003D4A76" w:rsidRPr="00D15026" w14:paraId="31AB0FF3" w14:textId="77777777" w:rsidTr="003D4A76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C68F2" w14:textId="77777777" w:rsidR="003D4A76" w:rsidRPr="00D15026" w:rsidRDefault="003D4A76" w:rsidP="00A04AE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PT"/>
                <w14:ligatures w14:val="none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2E515" w14:textId="77777777" w:rsidR="003D4A76" w:rsidRDefault="003D4A76" w:rsidP="00A04AE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</w:pPr>
          </w:p>
        </w:tc>
      </w:tr>
      <w:tr w:rsidR="0007109A" w:rsidRPr="00D15026" w14:paraId="3BB7EAEE" w14:textId="77777777" w:rsidTr="003D4A76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9713" w14:textId="59B98890" w:rsidR="0007109A" w:rsidRPr="00D15026" w:rsidRDefault="005B2E2A" w:rsidP="00A04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PT"/>
                <w14:ligatures w14:val="none"/>
              </w:rPr>
              <w:t>Tempo de apresentação</w:t>
            </w:r>
            <w:r w:rsidR="0007109A"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 </w:t>
            </w: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90955" w14:textId="0E9F7B49" w:rsidR="0007109A" w:rsidRPr="00D15026" w:rsidRDefault="005B2E2A" w:rsidP="00A04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Máximo 3 minutos</w:t>
            </w:r>
          </w:p>
        </w:tc>
      </w:tr>
      <w:tr w:rsidR="003D4A76" w:rsidRPr="00D15026" w14:paraId="2716C862" w14:textId="77777777" w:rsidTr="003D4A76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6176A" w14:textId="77777777" w:rsidR="003D4A76" w:rsidRDefault="003D4A76" w:rsidP="00A04AE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PT"/>
                <w14:ligatures w14:val="none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D01B1" w14:textId="160AD33B" w:rsidR="003D4A76" w:rsidRPr="00D15026" w:rsidRDefault="003D4A76" w:rsidP="00A04AE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</w:pPr>
          </w:p>
        </w:tc>
      </w:tr>
      <w:tr w:rsidR="0007109A" w:rsidRPr="00D15026" w14:paraId="5724B323" w14:textId="77777777" w:rsidTr="003D4A76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796A" w14:textId="685D7CEA" w:rsidR="0007109A" w:rsidRPr="00D15026" w:rsidRDefault="005B2E2A" w:rsidP="00A04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PT"/>
                <w14:ligatures w14:val="none"/>
              </w:rPr>
              <w:t>Formato</w:t>
            </w:r>
            <w:r w:rsidR="0007109A"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 </w:t>
            </w: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A9FE3" w14:textId="25B7682C" w:rsidR="0007109A" w:rsidRPr="00D15026" w:rsidRDefault="005B2E2A" w:rsidP="00A04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>
              <w:t xml:space="preserve"> MPEG4</w:t>
            </w:r>
          </w:p>
        </w:tc>
      </w:tr>
    </w:tbl>
    <w:p w14:paraId="35F9204E" w14:textId="64F2AE89" w:rsidR="0007109A" w:rsidRDefault="0007109A" w:rsidP="0007109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pt-PT"/>
          <w14:ligatures w14:val="none"/>
        </w:rPr>
      </w:pPr>
    </w:p>
    <w:p w14:paraId="426C4C46" w14:textId="77777777" w:rsidR="0007109A" w:rsidRDefault="0007109A" w:rsidP="0007109A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</w:pPr>
    </w:p>
    <w:p w14:paraId="03255F7B" w14:textId="41932D93" w:rsidR="005B2E2A" w:rsidRDefault="005B2E2A" w:rsidP="0007109A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</w:pPr>
      <w:r w:rsidRPr="006C4422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PT"/>
          <w14:ligatures w14:val="none"/>
        </w:rPr>
        <w:t>Nota 1:</w:t>
      </w:r>
      <w:r w:rsidRPr="005B2E2A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  Os autores deverão enviar, até </w:t>
      </w:r>
      <w:r w:rsidR="00E438E4" w:rsidRPr="007B0207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PT"/>
          <w14:ligatures w14:val="none"/>
        </w:rPr>
        <w:t>28 de abril de</w:t>
      </w:r>
      <w:r w:rsidRPr="007B0207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PT"/>
          <w14:ligatures w14:val="none"/>
        </w:rPr>
        <w:t xml:space="preserve"> 2025</w:t>
      </w:r>
      <w:r w:rsidRPr="005B2E2A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, um ficheiro do póster em formato PPT e um ficheiro da gravação da apresentação, através do </w:t>
      </w:r>
      <w:proofErr w:type="spellStart"/>
      <w:r w:rsidRPr="006C4422">
        <w:rPr>
          <w:rFonts w:ascii="Calibri" w:eastAsia="Times New Roman" w:hAnsi="Calibri" w:cs="Calibri"/>
          <w:i/>
          <w:iCs/>
          <w:kern w:val="0"/>
          <w:sz w:val="24"/>
          <w:szCs w:val="24"/>
          <w:lang w:eastAsia="pt-PT"/>
          <w14:ligatures w14:val="none"/>
        </w:rPr>
        <w:t>Wetransfer</w:t>
      </w:r>
      <w:proofErr w:type="spellEnd"/>
      <w:r w:rsidRPr="005B2E2A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, para o email: </w:t>
      </w:r>
      <w:hyperlink r:id="rId9" w:history="1">
        <w:r w:rsidR="00E33BD2" w:rsidRPr="00D00CAC">
          <w:rPr>
            <w:rStyle w:val="Hiperligao"/>
            <w:rFonts w:ascii="Calibri" w:eastAsia="Times New Roman" w:hAnsi="Calibri" w:cs="Calibri"/>
            <w:kern w:val="0"/>
            <w:sz w:val="24"/>
            <w:szCs w:val="24"/>
            <w:lang w:eastAsia="pt-PT"/>
            <w14:ligatures w14:val="none"/>
          </w:rPr>
          <w:t>seminario.praticaspedagogicas@ips.pt</w:t>
        </w:r>
      </w:hyperlink>
    </w:p>
    <w:p w14:paraId="360C2576" w14:textId="77777777" w:rsidR="005B2E2A" w:rsidRDefault="005B2E2A" w:rsidP="0007109A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</w:pPr>
    </w:p>
    <w:p w14:paraId="370000E2" w14:textId="77777777" w:rsidR="006C4422" w:rsidRDefault="006C4422" w:rsidP="0007109A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</w:pPr>
    </w:p>
    <w:p w14:paraId="1850B5DD" w14:textId="77777777" w:rsidR="006C4422" w:rsidRDefault="006C4422" w:rsidP="0007109A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</w:pPr>
    </w:p>
    <w:p w14:paraId="595CABAD" w14:textId="304CAA6B" w:rsidR="005B2E2A" w:rsidRPr="005B2E2A" w:rsidRDefault="005B2E2A" w:rsidP="0007109A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pt-PT"/>
          <w14:ligatures w14:val="none"/>
        </w:rPr>
      </w:pPr>
      <w:r w:rsidRPr="005B2E2A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PT"/>
          <w14:ligatures w14:val="none"/>
        </w:rPr>
        <w:t>Sugestões: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pt-PT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>R</w:t>
      </w:r>
      <w:r w:rsidRPr="005B2E2A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ealize a gravação através do </w:t>
      </w:r>
      <w:r w:rsidRPr="006C4422">
        <w:rPr>
          <w:rFonts w:ascii="Calibri" w:eastAsia="Times New Roman" w:hAnsi="Calibri" w:cs="Calibri"/>
          <w:i/>
          <w:iCs/>
          <w:kern w:val="0"/>
          <w:sz w:val="24"/>
          <w:szCs w:val="24"/>
          <w:lang w:eastAsia="pt-PT"/>
          <w14:ligatures w14:val="none"/>
        </w:rPr>
        <w:t>Zoom</w:t>
      </w:r>
    </w:p>
    <w:p w14:paraId="109D95B3" w14:textId="77777777" w:rsidR="005B2E2A" w:rsidRDefault="005B2E2A" w:rsidP="005B2E2A"/>
    <w:p w14:paraId="671A4F01" w14:textId="1443B154" w:rsidR="005B2E2A" w:rsidRPr="006C4422" w:rsidRDefault="005B2E2A" w:rsidP="006C4422">
      <w:pPr>
        <w:rPr>
          <w:b/>
          <w:bCs/>
        </w:rPr>
      </w:pPr>
      <w:r w:rsidRPr="005B2E2A">
        <w:rPr>
          <w:b/>
          <w:bCs/>
        </w:rPr>
        <w:t xml:space="preserve">Orientações para a gravação no </w:t>
      </w:r>
      <w:r w:rsidRPr="006C4422">
        <w:rPr>
          <w:b/>
          <w:bCs/>
          <w:i/>
          <w:iCs/>
        </w:rPr>
        <w:t>Zoom</w:t>
      </w:r>
      <w:r w:rsidRPr="005B2E2A">
        <w:rPr>
          <w:b/>
          <w:bCs/>
        </w:rPr>
        <w:t>:</w:t>
      </w:r>
    </w:p>
    <w:p w14:paraId="7755BEF7" w14:textId="75E672CE" w:rsidR="005B2E2A" w:rsidRDefault="005B2E2A" w:rsidP="006C4422">
      <w:pPr>
        <w:jc w:val="both"/>
      </w:pPr>
      <w:r>
        <w:t>1.º Abra a aplicação zoom e inicie uma reunião (note: ao iniciar a reunião faça-o com microfone ativo e selecione iniciar vídeo);</w:t>
      </w:r>
    </w:p>
    <w:p w14:paraId="2666959D" w14:textId="459CF0F6" w:rsidR="005B2E2A" w:rsidRDefault="005B2E2A" w:rsidP="006C4422">
      <w:pPr>
        <w:jc w:val="both"/>
      </w:pPr>
      <w:r>
        <w:t xml:space="preserve">2.º Nas opções “… Mais” selecione “gravar neste computador”. O </w:t>
      </w:r>
      <w:r w:rsidR="006C4422" w:rsidRPr="006C4422">
        <w:rPr>
          <w:i/>
          <w:iCs/>
        </w:rPr>
        <w:t>Z</w:t>
      </w:r>
      <w:r w:rsidRPr="006C4422">
        <w:rPr>
          <w:i/>
          <w:iCs/>
        </w:rPr>
        <w:t>oom</w:t>
      </w:r>
      <w:r>
        <w:t xml:space="preserve"> inicia desde logo a gravação, apresentando o sinal de gravação no canto superior esquerdo;</w:t>
      </w:r>
    </w:p>
    <w:p w14:paraId="67D006F9" w14:textId="70F0D9F6" w:rsidR="005B2E2A" w:rsidRDefault="005B2E2A" w:rsidP="006C4422">
      <w:pPr>
        <w:jc w:val="both"/>
      </w:pPr>
      <w:r>
        <w:t xml:space="preserve">3.º Termine a gravação e saia da reunião zoom. O </w:t>
      </w:r>
      <w:r w:rsidR="006C4422" w:rsidRPr="006C4422">
        <w:rPr>
          <w:i/>
          <w:iCs/>
        </w:rPr>
        <w:t>Z</w:t>
      </w:r>
      <w:r w:rsidRPr="006C4422">
        <w:rPr>
          <w:i/>
          <w:iCs/>
        </w:rPr>
        <w:t>oom</w:t>
      </w:r>
      <w:r>
        <w:t xml:space="preserve"> converte automaticamente o ficheiro da gravação em MPEG4 e alojará o ficheiro no seu computador na pasta </w:t>
      </w:r>
      <w:r w:rsidR="006C4422" w:rsidRPr="006C4422">
        <w:rPr>
          <w:i/>
          <w:iCs/>
        </w:rPr>
        <w:t>Z</w:t>
      </w:r>
      <w:r w:rsidRPr="006C4422">
        <w:rPr>
          <w:i/>
          <w:iCs/>
        </w:rPr>
        <w:t>oom</w:t>
      </w:r>
      <w:r>
        <w:t>.</w:t>
      </w:r>
    </w:p>
    <w:p w14:paraId="5E05F405" w14:textId="77777777" w:rsidR="005B2E2A" w:rsidRDefault="005B2E2A" w:rsidP="006C4422">
      <w:pPr>
        <w:jc w:val="both"/>
      </w:pPr>
    </w:p>
    <w:p w14:paraId="32A864A9" w14:textId="157BBE12" w:rsidR="005B2E2A" w:rsidRDefault="005B2E2A" w:rsidP="006C4422">
      <w:pPr>
        <w:jc w:val="both"/>
      </w:pPr>
      <w:r w:rsidRPr="006C4422">
        <w:rPr>
          <w:b/>
          <w:bCs/>
        </w:rPr>
        <w:t>Nota 2:</w:t>
      </w:r>
      <w:r>
        <w:t xml:space="preserve"> O/A autor/a poderá utilizar qualquer outra ferramenta de gravação que conheça e pretenda utilizar. A única condição é que o vídeo permita visualizar o rosto do/a apresentador/a enquanto</w:t>
      </w:r>
      <w:r w:rsidR="006C4422">
        <w:t xml:space="preserve"> faz a apresentação</w:t>
      </w:r>
      <w:r>
        <w:t xml:space="preserve">. </w:t>
      </w:r>
    </w:p>
    <w:sectPr w:rsidR="005B2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ira Condensed Bold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tália Rocha">
    <w15:presenceInfo w15:providerId="AD" w15:userId="S::natalia.rocha@ips.pt::6847e1d5-a53d-4b0f-861a-190f97e34c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9A"/>
    <w:rsid w:val="0007109A"/>
    <w:rsid w:val="001627C0"/>
    <w:rsid w:val="001A3138"/>
    <w:rsid w:val="002154E3"/>
    <w:rsid w:val="00256F62"/>
    <w:rsid w:val="00270C6E"/>
    <w:rsid w:val="002C6BAB"/>
    <w:rsid w:val="003D4A76"/>
    <w:rsid w:val="005074AB"/>
    <w:rsid w:val="005B2E2A"/>
    <w:rsid w:val="005F0855"/>
    <w:rsid w:val="005F1BB9"/>
    <w:rsid w:val="00611097"/>
    <w:rsid w:val="006C4422"/>
    <w:rsid w:val="00780D6C"/>
    <w:rsid w:val="007B0207"/>
    <w:rsid w:val="007C167A"/>
    <w:rsid w:val="008C6EDC"/>
    <w:rsid w:val="00B96110"/>
    <w:rsid w:val="00C6669E"/>
    <w:rsid w:val="00CE5BC5"/>
    <w:rsid w:val="00DD4069"/>
    <w:rsid w:val="00DD43BF"/>
    <w:rsid w:val="00E13361"/>
    <w:rsid w:val="00E33BD2"/>
    <w:rsid w:val="00E438E4"/>
    <w:rsid w:val="00EA75BB"/>
    <w:rsid w:val="00F368A2"/>
    <w:rsid w:val="00FE36F3"/>
    <w:rsid w:val="0340F329"/>
    <w:rsid w:val="4339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92AC"/>
  <w15:chartTrackingRefBased/>
  <w15:docId w15:val="{954DF465-F5CE-4F55-9FC0-50ED1A5E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09A"/>
  </w:style>
  <w:style w:type="paragraph" w:styleId="Ttulo1">
    <w:name w:val="heading 1"/>
    <w:basedOn w:val="Normal"/>
    <w:next w:val="Normal"/>
    <w:link w:val="Ttulo1Carter"/>
    <w:uiPriority w:val="9"/>
    <w:qFormat/>
    <w:rsid w:val="00071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71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710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71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710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71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71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71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71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71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71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71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710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7109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710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7109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710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710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071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71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71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71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71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710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7109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710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71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7109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7109A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Pr>
      <w:color w:val="467886" w:themeColor="hyperlink"/>
      <w:u w:val="single"/>
    </w:rPr>
  </w:style>
  <w:style w:type="paragraph" w:styleId="Reviso">
    <w:name w:val="Revision"/>
    <w:hidden/>
    <w:uiPriority w:val="99"/>
    <w:semiHidden/>
    <w:rsid w:val="005074AB"/>
    <w:pPr>
      <w:spacing w:after="0" w:line="240" w:lineRule="auto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E33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minario.praticaspedagogicas@ip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4be171-308b-4e9e-8cc0-a9d690973671">
      <Terms xmlns="http://schemas.microsoft.com/office/infopath/2007/PartnerControls"/>
    </lcf76f155ced4ddcb4097134ff3c332f>
    <TaxCatchAll xmlns="d55087b9-f575-4513-a03a-0a442ef0ae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7C27DFED55B243A7F671BAAAECC2B7" ma:contentTypeVersion="14" ma:contentTypeDescription="Criar um novo documento." ma:contentTypeScope="" ma:versionID="0f290702a86e30bc92f39187fac8db97">
  <xsd:schema xmlns:xsd="http://www.w3.org/2001/XMLSchema" xmlns:xs="http://www.w3.org/2001/XMLSchema" xmlns:p="http://schemas.microsoft.com/office/2006/metadata/properties" xmlns:ns2="fc4be171-308b-4e9e-8cc0-a9d690973671" xmlns:ns3="d55087b9-f575-4513-a03a-0a442ef0ae5a" targetNamespace="http://schemas.microsoft.com/office/2006/metadata/properties" ma:root="true" ma:fieldsID="5321712374bcc2df6c8555c9848b6848" ns2:_="" ns3:_="">
    <xsd:import namespace="fc4be171-308b-4e9e-8cc0-a9d690973671"/>
    <xsd:import namespace="d55087b9-f575-4513-a03a-0a442ef0a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e171-308b-4e9e-8cc0-a9d690973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1c634bea-018a-4564-83db-d8422d98d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087b9-f575-4513-a03a-0a442ef0a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5ba7f89-454a-453d-bb3a-ed7a316f40c2}" ma:internalName="TaxCatchAll" ma:showField="CatchAllData" ma:web="d55087b9-f575-4513-a03a-0a442ef0a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E78E54-0EED-48F1-8BDE-9D84D8F00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7EE490-8BA0-4B66-B96B-5E20419C3C17}">
  <ds:schemaRefs>
    <ds:schemaRef ds:uri="http://schemas.microsoft.com/office/2006/metadata/properties"/>
    <ds:schemaRef ds:uri="http://schemas.microsoft.com/office/infopath/2007/PartnerControls"/>
    <ds:schemaRef ds:uri="fc4be171-308b-4e9e-8cc0-a9d690973671"/>
    <ds:schemaRef ds:uri="d55087b9-f575-4513-a03a-0a442ef0ae5a"/>
  </ds:schemaRefs>
</ds:datastoreItem>
</file>

<file path=customXml/itemProps3.xml><?xml version="1.0" encoding="utf-8"?>
<ds:datastoreItem xmlns:ds="http://schemas.openxmlformats.org/officeDocument/2006/customXml" ds:itemID="{4D140E61-C526-48F1-8C75-3CD3BA097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be171-308b-4e9e-8cc0-a9d690973671"/>
    <ds:schemaRef ds:uri="d55087b9-f575-4513-a03a-0a442ef0a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Delgado</dc:creator>
  <cp:keywords/>
  <dc:description/>
  <cp:lastModifiedBy>Natália Rocha</cp:lastModifiedBy>
  <cp:revision>2</cp:revision>
  <cp:lastPrinted>2024-03-06T22:04:00Z</cp:lastPrinted>
  <dcterms:created xsi:type="dcterms:W3CDTF">2025-02-11T15:25:00Z</dcterms:created>
  <dcterms:modified xsi:type="dcterms:W3CDTF">2025-02-11T15:25:00Z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0x010100917C27DFED55B243A7F671BAAAECC2B7</vt:lpwstr>
  </property>
  <property fmtid="{D5CDD505-2E9C-101B-9397-08002B2CF9AE}" pid="3" name="MediaServiceImageTags">
    <vt:lpwstr/>
  </property>
</Properties>
</file>